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6CD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</w:p>
    <w:p w14:paraId="250CE1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  <w:t>报 名 表</w:t>
      </w:r>
    </w:p>
    <w:p w14:paraId="2A3CFC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</w:pPr>
    </w:p>
    <w:p w14:paraId="133614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项目名称：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971"/>
        <w:gridCol w:w="2131"/>
        <w:gridCol w:w="2858"/>
      </w:tblGrid>
      <w:tr w14:paraId="62C0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3115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60" w:type="dxa"/>
            <w:gridSpan w:val="3"/>
          </w:tcPr>
          <w:p w14:paraId="7E4E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0C0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C90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2C2B7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960" w:type="dxa"/>
            <w:gridSpan w:val="3"/>
          </w:tcPr>
          <w:p w14:paraId="1AF4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0008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3D85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9" w:type="dxa"/>
          </w:tcPr>
          <w:p w14:paraId="3B98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BC1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27D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960" w:type="dxa"/>
            <w:gridSpan w:val="3"/>
          </w:tcPr>
          <w:p w14:paraId="350E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A76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628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2B84F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0FB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D22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2251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法人代表姓名</w:t>
            </w:r>
          </w:p>
        </w:tc>
        <w:tc>
          <w:tcPr>
            <w:tcW w:w="1971" w:type="dxa"/>
            <w:vAlign w:val="center"/>
          </w:tcPr>
          <w:p w14:paraId="6482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CE3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CC1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58" w:type="dxa"/>
          </w:tcPr>
          <w:p w14:paraId="4551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609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7BF8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授权代表姓名</w:t>
            </w:r>
          </w:p>
        </w:tc>
        <w:tc>
          <w:tcPr>
            <w:tcW w:w="1971" w:type="dxa"/>
            <w:vAlign w:val="center"/>
          </w:tcPr>
          <w:p w14:paraId="2071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00B6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14B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58" w:type="dxa"/>
          </w:tcPr>
          <w:p w14:paraId="07BB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459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362A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6960" w:type="dxa"/>
            <w:gridSpan w:val="3"/>
            <w:vAlign w:val="center"/>
          </w:tcPr>
          <w:p w14:paraId="2376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0D52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41CA75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备注：我单位承诺该方案免费提供项目方案。</w:t>
      </w:r>
    </w:p>
    <w:p w14:paraId="5CB330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</w:p>
    <w:p w14:paraId="741F7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                        单位盖章：</w:t>
      </w:r>
    </w:p>
    <w:p w14:paraId="46E137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报名日期： </w:t>
      </w:r>
    </w:p>
    <w:p w14:paraId="6564EF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426" w:leftChars="2584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770AA3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del w:id="0" w:author="kylin" w:date="2026-05-13T14:53:34Z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7483B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highlight w:val="none"/>
          <w:lang w:val="en-US" w:eastAsia="zh-CN"/>
        </w:rPr>
        <w:pPrChange w:id="1" w:author="kylin" w:date="2026-05-13T14:53:40Z"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right"/>
            <w:textAlignment w:val="auto"/>
          </w:pPr>
        </w:pPrChange>
      </w:pPr>
      <w:bookmarkStart w:id="0" w:name="_GoBack"/>
      <w:bookmarkEnd w:id="0"/>
    </w:p>
    <w:sectPr>
      <w:pgSz w:w="11906" w:h="16838"/>
      <w:pgMar w:top="1213" w:right="1406" w:bottom="121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C6191"/>
    <w:rsid w:val="436E2ADA"/>
    <w:rsid w:val="FF2AB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4183</Words>
  <Characters>4383</Characters>
  <Paragraphs>148</Paragraphs>
  <TotalTime>2</TotalTime>
  <ScaleCrop>false</ScaleCrop>
  <LinksUpToDate>false</LinksUpToDate>
  <CharactersWithSpaces>4413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2026-04-21T18:22:00Z</dcterms:created>
  <dc:creator>徐道冰</dc:creator>
  <cp:lastModifiedBy>kylin</cp:lastModifiedBy>
  <dcterms:modified xsi:type="dcterms:W3CDTF">2026-05-13T14:53:44Z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EC5EA90C72C38E74A01F046A961CF6F2_43</vt:lpwstr>
  </property>
  <property fmtid="{D5CDD505-2E9C-101B-9397-08002B2CF9AE}" pid="4" name="KSOTemplateDocerSaveRecord">
    <vt:lpwstr>eyJoZGlkIjoiMDI2YjA1ODMxYjNkY2M3NzMwNzg5NDIzMWQwMThiZGMiLCJ1c2VySWQiOiIyNTgzODg3NzEifQ==</vt:lpwstr>
  </property>
</Properties>
</file>